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3DB6" w14:textId="77777777" w:rsidR="00FA13BF" w:rsidRPr="00CF3577" w:rsidRDefault="00FC2DEC" w:rsidP="00DC52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ADMINISTRATOR AND/OR</w:t>
      </w:r>
      <w:r w:rsidR="00FA13BF" w:rsidRPr="00CF3577">
        <w:rPr>
          <w:b/>
          <w:sz w:val="28"/>
          <w:szCs w:val="28"/>
        </w:rPr>
        <w:t xml:space="preserve"> DIRECTOR OF NURSING CHANGE</w:t>
      </w:r>
    </w:p>
    <w:p w14:paraId="3AD958EB" w14:textId="77777777" w:rsidR="007458D9" w:rsidRDefault="007458D9" w:rsidP="00FA13BF">
      <w:pPr>
        <w:jc w:val="center"/>
      </w:pPr>
    </w:p>
    <w:p w14:paraId="3F34F521" w14:textId="77777777" w:rsidR="00FC2DEC" w:rsidRPr="00AD1069" w:rsidRDefault="00692DE5" w:rsidP="00DC5216">
      <w:pPr>
        <w:jc w:val="center"/>
        <w:outlineLvl w:val="0"/>
      </w:pPr>
      <w:r w:rsidRPr="00AD1069">
        <w:t xml:space="preserve">This form is to be completed </w:t>
      </w:r>
      <w:r w:rsidR="0040045F">
        <w:t xml:space="preserve">within one working day of a </w:t>
      </w:r>
      <w:r w:rsidRPr="00AD1069">
        <w:t>p</w:t>
      </w:r>
      <w:r w:rsidR="00A02B1F" w:rsidRPr="00AD1069">
        <w:t>ersonnel change</w:t>
      </w:r>
      <w:r w:rsidR="00FC2DEC" w:rsidRPr="00AD1069">
        <w:t xml:space="preserve"> and forwarded via email to:  </w:t>
      </w:r>
    </w:p>
    <w:p w14:paraId="6DACD0F2" w14:textId="77777777" w:rsidR="0036433D" w:rsidRDefault="00DC5216" w:rsidP="00FA13BF">
      <w:pPr>
        <w:jc w:val="center"/>
        <w:rPr>
          <w:sz w:val="22"/>
          <w:szCs w:val="22"/>
        </w:rPr>
      </w:pPr>
      <w:r w:rsidRPr="000210D2">
        <w:t>DHSR.NH.ADMandDON.CHANGES@dhhs.nc.gov</w:t>
      </w:r>
      <w:r w:rsidR="00A02B1F" w:rsidRPr="000210D2">
        <w:rPr>
          <w:sz w:val="22"/>
          <w:szCs w:val="22"/>
        </w:rPr>
        <w:t xml:space="preserve"> </w:t>
      </w:r>
    </w:p>
    <w:p w14:paraId="19D8CB94" w14:textId="77777777" w:rsidR="006C038B" w:rsidRDefault="006C038B" w:rsidP="00FA13BF">
      <w:pPr>
        <w:jc w:val="center"/>
        <w:rPr>
          <w:sz w:val="22"/>
          <w:szCs w:val="22"/>
        </w:rPr>
      </w:pPr>
    </w:p>
    <w:p w14:paraId="2D06A364" w14:textId="77777777" w:rsidR="006C038B" w:rsidRPr="006C038B" w:rsidRDefault="006C038B" w:rsidP="006C038B">
      <w:pPr>
        <w:rPr>
          <w:u w:val="single"/>
        </w:rPr>
      </w:pPr>
      <w:r w:rsidRPr="00CD135D">
        <w:t>Nursing Home License Number</w:t>
      </w:r>
      <w:proofErr w:type="gramStart"/>
      <w:r w:rsidRPr="00CD135D">
        <w:t xml:space="preserve">:  </w:t>
      </w:r>
      <w:r w:rsidRPr="00CD135D">
        <w:rPr>
          <w:u w:val="single"/>
        </w:rPr>
        <w:t>NH0</w:t>
      </w:r>
      <w:proofErr w:type="gramEnd"/>
      <w:r w:rsidRPr="00CD135D">
        <w:rPr>
          <w:u w:val="single"/>
        </w:rPr>
        <w:t>___</w:t>
      </w:r>
    </w:p>
    <w:p w14:paraId="72B6F6C3" w14:textId="77777777" w:rsidR="002948FF" w:rsidRDefault="002948FF" w:rsidP="00FA13BF">
      <w:pPr>
        <w:jc w:val="center"/>
        <w:rPr>
          <w:b/>
        </w:rPr>
      </w:pPr>
    </w:p>
    <w:p w14:paraId="702582F5" w14:textId="46A9673D" w:rsidR="009711A4" w:rsidRDefault="00B35A02" w:rsidP="00CD5F8D">
      <w:pPr>
        <w:outlineLvl w:val="0"/>
      </w:pPr>
      <w:r w:rsidRPr="005A5A9B">
        <w:t>CMS Certification Number (CCN)</w:t>
      </w:r>
      <w:r w:rsidR="009711A4" w:rsidRPr="005A5A9B">
        <w:t>:</w:t>
      </w:r>
      <w:r w:rsidR="009711A4">
        <w:t xml:space="preserve">  </w:t>
      </w:r>
      <w:r w:rsidR="005F2437">
        <w:rPr>
          <w:u w:val="single"/>
        </w:rPr>
        <w:t>34-5XXX</w:t>
      </w:r>
      <w:r>
        <w:rPr>
          <w:u w:val="single"/>
        </w:rPr>
        <w:t xml:space="preserve">        </w:t>
      </w:r>
    </w:p>
    <w:p w14:paraId="6A1DF566" w14:textId="77777777" w:rsidR="009711A4" w:rsidRDefault="009711A4" w:rsidP="00CD5F8D"/>
    <w:p w14:paraId="1A5C48C3" w14:textId="77777777" w:rsidR="00FC2DEC" w:rsidRDefault="0036433D" w:rsidP="00CD5F8D">
      <w:pPr>
        <w:outlineLvl w:val="0"/>
        <w:rPr>
          <w:color w:val="FFFFFF"/>
        </w:rPr>
      </w:pPr>
      <w:r>
        <w:t xml:space="preserve">Facility Name: </w:t>
      </w:r>
      <w:r w:rsidR="00564940">
        <w:t xml:space="preserve"> </w:t>
      </w:r>
      <w:r w:rsidR="000D0D93" w:rsidRPr="009540D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0D0D93" w:rsidRPr="009540D7">
        <w:rPr>
          <w:u w:val="single"/>
        </w:rPr>
        <w:instrText xml:space="preserve"> FORMTEXT </w:instrText>
      </w:r>
      <w:r w:rsidR="000D0D93" w:rsidRPr="009540D7">
        <w:rPr>
          <w:u w:val="single"/>
        </w:rPr>
      </w:r>
      <w:r w:rsidR="000D0D93" w:rsidRPr="009540D7">
        <w:rPr>
          <w:u w:val="single"/>
        </w:rPr>
        <w:fldChar w:fldCharType="separate"/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u w:val="single"/>
        </w:rPr>
        <w:fldChar w:fldCharType="end"/>
      </w:r>
      <w:bookmarkEnd w:id="0"/>
    </w:p>
    <w:p w14:paraId="61601A3C" w14:textId="77777777" w:rsidR="0018585B" w:rsidRDefault="0018585B" w:rsidP="00CD5F8D"/>
    <w:p w14:paraId="3EDB4EE2" w14:textId="77777777" w:rsidR="002948FF" w:rsidRDefault="00FC2DEC" w:rsidP="00B0523B">
      <w:pPr>
        <w:pBdr>
          <w:bottom w:val="single" w:sz="12" w:space="1" w:color="auto"/>
        </w:pBdr>
        <w:outlineLvl w:val="0"/>
      </w:pPr>
      <w:r>
        <w:t>Facility Phone Number</w:t>
      </w:r>
      <w:proofErr w:type="gramStart"/>
      <w:r>
        <w:t xml:space="preserve">: </w:t>
      </w:r>
      <w:bookmarkStart w:id="1" w:name="Text17"/>
      <w:r w:rsidR="00564940">
        <w:t xml:space="preserve"> </w:t>
      </w:r>
      <w:r w:rsidR="009E4DD7">
        <w:t>(</w:t>
      </w:r>
      <w:proofErr w:type="gramEnd"/>
      <w:r w:rsidR="000D0D93" w:rsidRPr="009E4DD7">
        <w:fldChar w:fldCharType="begin">
          <w:ffData>
            <w:name w:val="Text17"/>
            <w:enabled/>
            <w:calcOnExit w:val="0"/>
            <w:textInput/>
          </w:ffData>
        </w:fldChar>
      </w:r>
      <w:r w:rsidR="000D0D93" w:rsidRPr="009E4DD7">
        <w:instrText xml:space="preserve"> FORMTEXT </w:instrText>
      </w:r>
      <w:r w:rsidR="000D0D93" w:rsidRPr="009E4DD7">
        <w:fldChar w:fldCharType="separate"/>
      </w:r>
      <w:r w:rsidR="000D0D93" w:rsidRPr="009E4DD7">
        <w:rPr>
          <w:noProof/>
        </w:rPr>
        <w:t> </w:t>
      </w:r>
      <w:r w:rsidR="000D0D93" w:rsidRPr="009E4DD7">
        <w:rPr>
          <w:noProof/>
        </w:rPr>
        <w:t> </w:t>
      </w:r>
      <w:r w:rsidR="000D0D93" w:rsidRPr="009E4DD7">
        <w:rPr>
          <w:noProof/>
        </w:rPr>
        <w:t> </w:t>
      </w:r>
      <w:r w:rsidR="000D0D93" w:rsidRPr="009E4DD7">
        <w:rPr>
          <w:noProof/>
        </w:rPr>
        <w:t> </w:t>
      </w:r>
      <w:r w:rsidR="000D0D93" w:rsidRPr="009E4DD7">
        <w:rPr>
          <w:noProof/>
        </w:rPr>
        <w:t> </w:t>
      </w:r>
      <w:r w:rsidR="000D0D93" w:rsidRPr="009E4DD7">
        <w:fldChar w:fldCharType="end"/>
      </w:r>
      <w:bookmarkEnd w:id="1"/>
      <w:r w:rsidR="009E4DD7">
        <w:t>)</w:t>
      </w:r>
      <w:r w:rsidR="000D0D93">
        <w:t xml:space="preserve"> -</w:t>
      </w:r>
      <w:r>
        <w:t xml:space="preserve"> </w:t>
      </w:r>
      <w:bookmarkStart w:id="2" w:name="Text15"/>
      <w:r w:rsidR="000D0D93" w:rsidRPr="009E4DD7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D0D93" w:rsidRPr="009E4DD7">
        <w:rPr>
          <w:u w:val="single"/>
        </w:rPr>
        <w:instrText xml:space="preserve"> FORMTEXT </w:instrText>
      </w:r>
      <w:r w:rsidR="000D0D93" w:rsidRPr="009E4DD7">
        <w:rPr>
          <w:u w:val="single"/>
        </w:rPr>
      </w:r>
      <w:r w:rsidR="000D0D93" w:rsidRPr="009E4DD7">
        <w:rPr>
          <w:u w:val="single"/>
        </w:rPr>
        <w:fldChar w:fldCharType="separate"/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u w:val="single"/>
        </w:rPr>
        <w:fldChar w:fldCharType="end"/>
      </w:r>
      <w:bookmarkEnd w:id="2"/>
      <w:r w:rsidR="000D0D93">
        <w:t xml:space="preserve"> </w:t>
      </w:r>
      <w:r>
        <w:t>-</w:t>
      </w:r>
      <w:bookmarkStart w:id="3" w:name="Text16"/>
      <w:r w:rsidR="009E4DD7" w:rsidRPr="009E4DD7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E4DD7" w:rsidRPr="009E4DD7">
        <w:rPr>
          <w:u w:val="single"/>
        </w:rPr>
        <w:instrText xml:space="preserve"> FORMTEXT </w:instrText>
      </w:r>
      <w:r w:rsidR="009E4DD7" w:rsidRPr="009E4DD7">
        <w:rPr>
          <w:u w:val="single"/>
        </w:rPr>
      </w:r>
      <w:r w:rsidR="009E4DD7" w:rsidRPr="009E4DD7">
        <w:rPr>
          <w:u w:val="single"/>
        </w:rPr>
        <w:fldChar w:fldCharType="separate"/>
      </w:r>
      <w:r w:rsidR="009E4DD7" w:rsidRPr="009E4DD7">
        <w:rPr>
          <w:noProof/>
          <w:u w:val="single"/>
        </w:rPr>
        <w:t> </w:t>
      </w:r>
      <w:r w:rsidR="009E4DD7" w:rsidRPr="009E4DD7">
        <w:rPr>
          <w:noProof/>
          <w:u w:val="single"/>
        </w:rPr>
        <w:t> </w:t>
      </w:r>
      <w:r w:rsidR="009E4DD7" w:rsidRPr="009E4DD7">
        <w:rPr>
          <w:noProof/>
          <w:u w:val="single"/>
        </w:rPr>
        <w:t> </w:t>
      </w:r>
      <w:r w:rsidR="009E4DD7" w:rsidRPr="009E4DD7">
        <w:rPr>
          <w:noProof/>
          <w:u w:val="single"/>
        </w:rPr>
        <w:t> </w:t>
      </w:r>
      <w:r w:rsidR="009E4DD7" w:rsidRPr="009E4DD7">
        <w:rPr>
          <w:noProof/>
          <w:u w:val="single"/>
        </w:rPr>
        <w:t> </w:t>
      </w:r>
      <w:r w:rsidR="009E4DD7" w:rsidRPr="009E4DD7">
        <w:rPr>
          <w:u w:val="single"/>
        </w:rPr>
        <w:fldChar w:fldCharType="end"/>
      </w:r>
      <w:bookmarkEnd w:id="3"/>
    </w:p>
    <w:p w14:paraId="7E6DFAD5" w14:textId="77777777" w:rsidR="002948FF" w:rsidRPr="00BF3B35" w:rsidRDefault="002948FF" w:rsidP="00CD5F8D">
      <w:pPr>
        <w:rPr>
          <w:sz w:val="20"/>
          <w:szCs w:val="20"/>
        </w:rPr>
      </w:pPr>
    </w:p>
    <w:p w14:paraId="5C3CA933" w14:textId="77777777" w:rsidR="0036433D" w:rsidRPr="00F92D2D" w:rsidRDefault="0070008B" w:rsidP="00CD5F8D">
      <w:pPr>
        <w:outlineLvl w:val="0"/>
        <w:rPr>
          <w:b/>
        </w:rPr>
      </w:pPr>
      <w:r w:rsidRPr="00F92D2D">
        <w:rPr>
          <w:b/>
        </w:rPr>
        <w:t>I</w:t>
      </w:r>
      <w:r w:rsidR="000A3BC3">
        <w:rPr>
          <w:b/>
        </w:rPr>
        <w:t xml:space="preserve">. </w:t>
      </w:r>
      <w:r w:rsidR="0036433D" w:rsidRPr="00F92D2D">
        <w:rPr>
          <w:b/>
        </w:rPr>
        <w:t>A</w:t>
      </w:r>
      <w:r w:rsidR="00CF3577" w:rsidRPr="00F92D2D">
        <w:rPr>
          <w:b/>
        </w:rPr>
        <w:t>dministration</w:t>
      </w:r>
      <w:r w:rsidR="00CD5F8D">
        <w:rPr>
          <w:b/>
        </w:rPr>
        <w:br/>
      </w:r>
    </w:p>
    <w:p w14:paraId="1E33F20E" w14:textId="77777777" w:rsidR="0036433D" w:rsidRDefault="008F4A93" w:rsidP="00CD5F8D">
      <w:pPr>
        <w:ind w:left="360"/>
        <w:outlineLvl w:val="0"/>
      </w:pPr>
      <w:r>
        <w:t>Name of previous A</w:t>
      </w:r>
      <w:r w:rsidR="0036433D">
        <w:t xml:space="preserve">dministrator: </w:t>
      </w:r>
      <w:r w:rsidR="00CB4AFC">
        <w:t xml:space="preserve"> </w:t>
      </w:r>
      <w:r w:rsidR="00E879A5" w:rsidRPr="009540D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E879A5" w:rsidRPr="009540D7">
        <w:rPr>
          <w:u w:val="single"/>
        </w:rPr>
        <w:instrText xml:space="preserve"> FORMTEXT </w:instrText>
      </w:r>
      <w:r w:rsidR="00E879A5" w:rsidRPr="009540D7">
        <w:rPr>
          <w:u w:val="single"/>
        </w:rPr>
      </w:r>
      <w:r w:rsidR="00E879A5" w:rsidRPr="009540D7">
        <w:rPr>
          <w:u w:val="single"/>
        </w:rPr>
        <w:fldChar w:fldCharType="separate"/>
      </w:r>
      <w:r w:rsidR="00E879A5" w:rsidRPr="009540D7">
        <w:rPr>
          <w:noProof/>
          <w:u w:val="single"/>
        </w:rPr>
        <w:t> </w:t>
      </w:r>
      <w:r w:rsidR="00E879A5" w:rsidRPr="009540D7">
        <w:rPr>
          <w:noProof/>
          <w:u w:val="single"/>
        </w:rPr>
        <w:t> </w:t>
      </w:r>
      <w:r w:rsidR="00E879A5" w:rsidRPr="009540D7">
        <w:rPr>
          <w:noProof/>
          <w:u w:val="single"/>
        </w:rPr>
        <w:t> </w:t>
      </w:r>
      <w:r w:rsidR="00E879A5" w:rsidRPr="009540D7">
        <w:rPr>
          <w:noProof/>
          <w:u w:val="single"/>
        </w:rPr>
        <w:t> </w:t>
      </w:r>
      <w:r w:rsidR="00E879A5" w:rsidRPr="009540D7">
        <w:rPr>
          <w:noProof/>
          <w:u w:val="single"/>
        </w:rPr>
        <w:t> </w:t>
      </w:r>
      <w:r w:rsidR="00E879A5" w:rsidRPr="009540D7">
        <w:rPr>
          <w:u w:val="single"/>
        </w:rPr>
        <w:fldChar w:fldCharType="end"/>
      </w:r>
      <w:bookmarkEnd w:id="4"/>
      <w:r w:rsidR="00CB4AFC">
        <w:fldChar w:fldCharType="begin"/>
      </w:r>
      <w:r w:rsidR="00CB4AFC">
        <w:instrText xml:space="preserve"> ASK   \* MERGEFORMAT </w:instrText>
      </w:r>
      <w:r w:rsidR="00CB4AFC">
        <w:fldChar w:fldCharType="end"/>
      </w:r>
    </w:p>
    <w:p w14:paraId="49D9C579" w14:textId="77777777" w:rsidR="00CD5F8D" w:rsidRDefault="00CD5F8D" w:rsidP="00CD5F8D">
      <w:pPr>
        <w:ind w:left="360"/>
        <w:outlineLvl w:val="0"/>
        <w:rPr>
          <w:u w:val="single"/>
        </w:rPr>
      </w:pPr>
      <w:r>
        <w:br/>
      </w:r>
      <w:r w:rsidR="0036433D">
        <w:t xml:space="preserve">Name of the new Administrator:  </w:t>
      </w:r>
      <w:r w:rsidR="00292CB8">
        <w:t xml:space="preserve">  </w:t>
      </w:r>
      <w:r w:rsidR="00292CB8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92CB8" w:rsidRPr="009540D7">
        <w:rPr>
          <w:u w:val="single"/>
        </w:rPr>
        <w:instrText xml:space="preserve"> FORMTEXT </w:instrText>
      </w:r>
      <w:r w:rsidR="00292CB8" w:rsidRPr="009540D7">
        <w:rPr>
          <w:u w:val="single"/>
        </w:rPr>
      </w:r>
      <w:r w:rsidR="00292CB8" w:rsidRPr="009540D7">
        <w:rPr>
          <w:u w:val="single"/>
        </w:rPr>
        <w:fldChar w:fldCharType="separate"/>
      </w:r>
      <w:r w:rsidR="00292CB8">
        <w:rPr>
          <w:noProof/>
          <w:u w:val="single"/>
        </w:rPr>
        <w:t xml:space="preserve">                 </w:t>
      </w:r>
      <w:r w:rsidR="00292CB8" w:rsidRPr="009540D7">
        <w:rPr>
          <w:noProof/>
          <w:u w:val="single"/>
        </w:rPr>
        <w:t> </w:t>
      </w:r>
      <w:r w:rsidR="00292CB8" w:rsidRPr="009540D7">
        <w:rPr>
          <w:noProof/>
          <w:u w:val="single"/>
        </w:rPr>
        <w:t> </w:t>
      </w:r>
      <w:r w:rsidR="00292CB8" w:rsidRPr="009540D7">
        <w:rPr>
          <w:u w:val="single"/>
        </w:rPr>
        <w:fldChar w:fldCharType="end"/>
      </w:r>
      <w:r w:rsidR="004904D6">
        <w:t xml:space="preserve"> </w:t>
      </w:r>
      <w:r>
        <w:t xml:space="preserve">        </w:t>
      </w:r>
      <w:r w:rsidR="00292CB8">
        <w:t xml:space="preserve">      </w:t>
      </w:r>
      <w:r w:rsidR="009C6C4F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6C4F" w:rsidRPr="009540D7">
        <w:rPr>
          <w:u w:val="single"/>
        </w:rPr>
        <w:instrText xml:space="preserve"> FORMTEXT </w:instrText>
      </w:r>
      <w:r w:rsidR="009C6C4F" w:rsidRPr="009540D7">
        <w:rPr>
          <w:u w:val="single"/>
        </w:rPr>
      </w:r>
      <w:r w:rsidR="009C6C4F" w:rsidRPr="009540D7">
        <w:rPr>
          <w:u w:val="single"/>
        </w:rPr>
        <w:fldChar w:fldCharType="separate"/>
      </w:r>
      <w:r w:rsidR="009C6C4F" w:rsidRPr="009540D7">
        <w:rPr>
          <w:noProof/>
          <w:u w:val="single"/>
        </w:rPr>
        <w:t> </w:t>
      </w:r>
      <w:r w:rsidR="009C6C4F" w:rsidRPr="009540D7">
        <w:rPr>
          <w:noProof/>
          <w:u w:val="single"/>
        </w:rPr>
        <w:t> </w:t>
      </w:r>
      <w:r w:rsidR="009C6C4F" w:rsidRPr="009540D7">
        <w:rPr>
          <w:u w:val="single"/>
        </w:rPr>
        <w:fldChar w:fldCharType="end"/>
      </w:r>
      <w:r w:rsidR="009C6C4F" w:rsidRPr="009C6C4F">
        <w:t xml:space="preserve"> </w:t>
      </w:r>
      <w:r>
        <w:t xml:space="preserve">   </w:t>
      </w:r>
      <w:r w:rsidR="00292CB8">
        <w:t xml:space="preserve"> </w:t>
      </w:r>
      <w:r>
        <w:t xml:space="preserve">   </w:t>
      </w:r>
      <w:r w:rsidR="00292CB8">
        <w:t xml:space="preserve">    </w:t>
      </w:r>
      <w:r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40D7">
        <w:rPr>
          <w:u w:val="single"/>
        </w:rPr>
        <w:instrText xml:space="preserve"> FORMTEXT </w:instrText>
      </w:r>
      <w:r w:rsidRPr="009540D7">
        <w:rPr>
          <w:u w:val="single"/>
        </w:rPr>
      </w:r>
      <w:r w:rsidRPr="009540D7">
        <w:rPr>
          <w:u w:val="single"/>
        </w:rPr>
        <w:fldChar w:fldCharType="separate"/>
      </w:r>
      <w:r w:rsidR="00292CB8">
        <w:rPr>
          <w:noProof/>
          <w:u w:val="single"/>
        </w:rPr>
        <w:t xml:space="preserve">                 </w:t>
      </w:r>
      <w:r w:rsidRPr="009540D7">
        <w:rPr>
          <w:noProof/>
          <w:u w:val="single"/>
        </w:rPr>
        <w:t> </w:t>
      </w:r>
      <w:r w:rsidRPr="009540D7">
        <w:rPr>
          <w:noProof/>
          <w:u w:val="single"/>
        </w:rPr>
        <w:t> </w:t>
      </w:r>
      <w:r w:rsidRPr="009540D7">
        <w:rPr>
          <w:u w:val="single"/>
        </w:rPr>
        <w:fldChar w:fldCharType="end"/>
      </w:r>
      <w:r w:rsidR="009C6C4F">
        <w:t xml:space="preserve"> </w:t>
      </w:r>
      <w:r w:rsidR="00292CB8">
        <w:t xml:space="preserve"> </w:t>
      </w:r>
      <w:r w:rsidR="009C6C4F">
        <w:t xml:space="preserve"> </w:t>
      </w:r>
      <w:r>
        <w:t xml:space="preserve"> </w:t>
      </w:r>
      <w:r w:rsidR="009C6C4F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6C4F" w:rsidRPr="009540D7">
        <w:rPr>
          <w:u w:val="single"/>
        </w:rPr>
        <w:instrText xml:space="preserve"> FORMTEXT </w:instrText>
      </w:r>
      <w:r w:rsidR="009C6C4F" w:rsidRPr="009540D7">
        <w:rPr>
          <w:u w:val="single"/>
        </w:rPr>
      </w:r>
      <w:r w:rsidR="009C6C4F" w:rsidRPr="009540D7">
        <w:rPr>
          <w:u w:val="single"/>
        </w:rPr>
        <w:fldChar w:fldCharType="separate"/>
      </w:r>
      <w:r w:rsidR="009C6C4F" w:rsidRPr="009540D7">
        <w:rPr>
          <w:noProof/>
          <w:u w:val="single"/>
        </w:rPr>
        <w:t> </w:t>
      </w:r>
      <w:r w:rsidR="009C6C4F" w:rsidRPr="009540D7">
        <w:rPr>
          <w:noProof/>
          <w:u w:val="single"/>
        </w:rPr>
        <w:t> </w:t>
      </w:r>
      <w:r w:rsidR="009C6C4F" w:rsidRPr="009540D7">
        <w:rPr>
          <w:noProof/>
          <w:u w:val="single"/>
        </w:rPr>
        <w:t> </w:t>
      </w:r>
      <w:r w:rsidR="009C6C4F" w:rsidRPr="009540D7">
        <w:rPr>
          <w:u w:val="single"/>
        </w:rPr>
        <w:fldChar w:fldCharType="end"/>
      </w:r>
    </w:p>
    <w:p w14:paraId="42798A40" w14:textId="77777777" w:rsidR="00CD5F8D" w:rsidRPr="00292CB8" w:rsidRDefault="00CD5F8D" w:rsidP="00CD5F8D">
      <w:pPr>
        <w:ind w:left="360"/>
        <w:outlineLvl w:val="0"/>
        <w:rPr>
          <w:sz w:val="20"/>
          <w:szCs w:val="20"/>
          <w:u w:val="single"/>
        </w:rPr>
      </w:pPr>
      <w:r>
        <w:t xml:space="preserve">                                                   </w:t>
      </w:r>
      <w:r w:rsidR="00292CB8">
        <w:t xml:space="preserve">  </w:t>
      </w:r>
      <w:r>
        <w:t xml:space="preserve">   </w:t>
      </w:r>
      <w:r w:rsidRPr="00292CB8">
        <w:rPr>
          <w:sz w:val="20"/>
          <w:szCs w:val="20"/>
        </w:rPr>
        <w:t xml:space="preserve">Full First Name    </w:t>
      </w:r>
      <w:r w:rsidR="00292CB8">
        <w:rPr>
          <w:sz w:val="20"/>
          <w:szCs w:val="20"/>
        </w:rPr>
        <w:t xml:space="preserve">     </w:t>
      </w:r>
      <w:r w:rsidRPr="00292CB8">
        <w:rPr>
          <w:sz w:val="20"/>
          <w:szCs w:val="20"/>
        </w:rPr>
        <w:t xml:space="preserve">Middle Initial    </w:t>
      </w:r>
      <w:r w:rsidR="00292CB8">
        <w:rPr>
          <w:sz w:val="20"/>
          <w:szCs w:val="20"/>
        </w:rPr>
        <w:t xml:space="preserve">      </w:t>
      </w:r>
      <w:r w:rsidRPr="00292CB8">
        <w:rPr>
          <w:sz w:val="20"/>
          <w:szCs w:val="20"/>
        </w:rPr>
        <w:t xml:space="preserve">Last Name    </w:t>
      </w:r>
      <w:r w:rsidR="00292CB8">
        <w:rPr>
          <w:sz w:val="20"/>
          <w:szCs w:val="20"/>
        </w:rPr>
        <w:t xml:space="preserve">   </w:t>
      </w:r>
      <w:r w:rsidRPr="00292CB8">
        <w:rPr>
          <w:sz w:val="20"/>
          <w:szCs w:val="20"/>
        </w:rPr>
        <w:t>Suffix</w:t>
      </w:r>
      <w:r w:rsidRPr="00292CB8">
        <w:rPr>
          <w:sz w:val="20"/>
          <w:szCs w:val="20"/>
        </w:rPr>
        <w:br/>
      </w:r>
    </w:p>
    <w:p w14:paraId="4BB9842E" w14:textId="77777777" w:rsidR="0036433D" w:rsidRPr="00692DE5" w:rsidRDefault="0036433D" w:rsidP="00CD5F8D">
      <w:pPr>
        <w:ind w:left="360"/>
      </w:pPr>
      <w:r>
        <w:t>Date Hired as Administrator</w:t>
      </w:r>
      <w:r w:rsidRPr="00692DE5">
        <w:t>:</w:t>
      </w:r>
      <w:bookmarkStart w:id="5" w:name="Text11"/>
      <w:r w:rsidR="00564940">
        <w:t xml:space="preserve">  </w:t>
      </w:r>
      <w:r w:rsidR="000D0D93" w:rsidRPr="009E4DD7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0D93" w:rsidRPr="009E4DD7">
        <w:rPr>
          <w:u w:val="single"/>
        </w:rPr>
        <w:instrText xml:space="preserve"> FORMTEXT </w:instrText>
      </w:r>
      <w:r w:rsidR="000D0D93" w:rsidRPr="009E4DD7">
        <w:rPr>
          <w:u w:val="single"/>
        </w:rPr>
      </w:r>
      <w:r w:rsidR="000D0D93" w:rsidRPr="009E4DD7">
        <w:rPr>
          <w:u w:val="single"/>
        </w:rPr>
        <w:fldChar w:fldCharType="separate"/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u w:val="single"/>
        </w:rPr>
        <w:fldChar w:fldCharType="end"/>
      </w:r>
      <w:bookmarkEnd w:id="5"/>
      <w:r w:rsidR="000D0D93">
        <w:t xml:space="preserve"> </w:t>
      </w:r>
      <w:r w:rsidR="00CF3577" w:rsidRPr="00692DE5">
        <w:t xml:space="preserve">- </w:t>
      </w:r>
      <w:bookmarkStart w:id="6" w:name="Text9"/>
      <w:r w:rsidR="000D0D93" w:rsidRPr="009E4DD7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D0D93" w:rsidRPr="009E4DD7">
        <w:rPr>
          <w:u w:val="single"/>
        </w:rPr>
        <w:instrText xml:space="preserve"> FORMTEXT </w:instrText>
      </w:r>
      <w:r w:rsidR="000D0D93" w:rsidRPr="009E4DD7">
        <w:rPr>
          <w:u w:val="single"/>
        </w:rPr>
      </w:r>
      <w:r w:rsidR="000D0D93" w:rsidRPr="009E4DD7">
        <w:rPr>
          <w:u w:val="single"/>
        </w:rPr>
        <w:fldChar w:fldCharType="separate"/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u w:val="single"/>
        </w:rPr>
        <w:fldChar w:fldCharType="end"/>
      </w:r>
      <w:bookmarkEnd w:id="6"/>
      <w:r w:rsidR="00CF3577" w:rsidRPr="00692DE5">
        <w:t xml:space="preserve"> - </w:t>
      </w:r>
      <w:bookmarkStart w:id="7" w:name="Text10"/>
      <w:r w:rsidR="000D0D93" w:rsidRPr="009E4DD7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D0D93" w:rsidRPr="009E4DD7">
        <w:rPr>
          <w:u w:val="single"/>
        </w:rPr>
        <w:instrText xml:space="preserve"> FORMTEXT </w:instrText>
      </w:r>
      <w:r w:rsidR="000D0D93" w:rsidRPr="009E4DD7">
        <w:rPr>
          <w:u w:val="single"/>
        </w:rPr>
      </w:r>
      <w:r w:rsidR="000D0D93" w:rsidRPr="009E4DD7">
        <w:rPr>
          <w:u w:val="single"/>
        </w:rPr>
        <w:fldChar w:fldCharType="separate"/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u w:val="single"/>
        </w:rPr>
        <w:fldChar w:fldCharType="end"/>
      </w:r>
      <w:bookmarkEnd w:id="7"/>
      <w:r w:rsidRPr="00692DE5">
        <w:t xml:space="preserve">   </w:t>
      </w:r>
      <w:r w:rsidR="00292CB8">
        <w:br/>
      </w:r>
    </w:p>
    <w:p w14:paraId="2710A4C4" w14:textId="77777777" w:rsidR="0036433D" w:rsidRPr="00692DE5" w:rsidRDefault="0036433D" w:rsidP="00CD5F8D">
      <w:pPr>
        <w:ind w:left="360"/>
        <w:outlineLvl w:val="0"/>
      </w:pPr>
      <w:r w:rsidRPr="00692DE5">
        <w:t xml:space="preserve">N.C. License Number: </w:t>
      </w:r>
      <w:r w:rsidR="00564940">
        <w:t xml:space="preserve"> </w:t>
      </w:r>
      <w:r w:rsidR="000D0D93" w:rsidRPr="009540D7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0D0D93" w:rsidRPr="009540D7">
        <w:rPr>
          <w:u w:val="single"/>
        </w:rPr>
        <w:instrText xml:space="preserve"> FORMTEXT </w:instrText>
      </w:r>
      <w:r w:rsidR="000D0D93" w:rsidRPr="009540D7">
        <w:rPr>
          <w:u w:val="single"/>
        </w:rPr>
      </w:r>
      <w:r w:rsidR="000D0D93" w:rsidRPr="009540D7">
        <w:rPr>
          <w:u w:val="single"/>
        </w:rPr>
        <w:fldChar w:fldCharType="separate"/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u w:val="single"/>
        </w:rPr>
        <w:fldChar w:fldCharType="end"/>
      </w:r>
      <w:bookmarkEnd w:id="8"/>
      <w:r w:rsidR="00292CB8">
        <w:rPr>
          <w:u w:val="single"/>
        </w:rPr>
        <w:br/>
      </w:r>
    </w:p>
    <w:p w14:paraId="448DB4B1" w14:textId="77777777" w:rsidR="00CB3141" w:rsidRDefault="00A02B1F" w:rsidP="00CD5F8D">
      <w:pPr>
        <w:pBdr>
          <w:bottom w:val="single" w:sz="12" w:space="1" w:color="auto"/>
        </w:pBdr>
        <w:ind w:left="360"/>
        <w:rPr>
          <w:u w:val="single"/>
        </w:rPr>
      </w:pPr>
      <w:r w:rsidRPr="00692DE5">
        <w:t>Email Address of</w:t>
      </w:r>
      <w:r w:rsidR="008B6FB3">
        <w:t xml:space="preserve"> </w:t>
      </w:r>
      <w:r w:rsidRPr="00692DE5">
        <w:t xml:space="preserve">Administrator:  </w:t>
      </w:r>
      <w:bookmarkStart w:id="9" w:name="Text4"/>
      <w:r w:rsidR="009540D7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540D7">
        <w:rPr>
          <w:u w:val="single"/>
        </w:rPr>
        <w:instrText xml:space="preserve"> FORMTEXT </w:instrText>
      </w:r>
      <w:r w:rsidR="009540D7">
        <w:rPr>
          <w:u w:val="single"/>
        </w:rPr>
      </w:r>
      <w:r w:rsidR="009540D7">
        <w:rPr>
          <w:u w:val="single"/>
        </w:rPr>
        <w:fldChar w:fldCharType="separate"/>
      </w:r>
      <w:r w:rsidR="009540D7">
        <w:rPr>
          <w:noProof/>
          <w:u w:val="single"/>
        </w:rPr>
        <w:t> </w:t>
      </w:r>
      <w:r w:rsidR="009540D7">
        <w:rPr>
          <w:noProof/>
          <w:u w:val="single"/>
        </w:rPr>
        <w:t> </w:t>
      </w:r>
      <w:r w:rsidR="009540D7">
        <w:rPr>
          <w:noProof/>
          <w:u w:val="single"/>
        </w:rPr>
        <w:t> </w:t>
      </w:r>
      <w:r w:rsidR="009540D7">
        <w:rPr>
          <w:noProof/>
          <w:u w:val="single"/>
        </w:rPr>
        <w:t> </w:t>
      </w:r>
      <w:r w:rsidR="00292CB8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92CB8">
        <w:rPr>
          <w:u w:val="single"/>
        </w:rPr>
        <w:instrText xml:space="preserve"> FORMTEXT </w:instrText>
      </w:r>
      <w:r w:rsidR="00292CB8">
        <w:rPr>
          <w:u w:val="single"/>
        </w:rPr>
      </w:r>
      <w:r w:rsidR="00292CB8">
        <w:rPr>
          <w:u w:val="single"/>
        </w:rPr>
        <w:fldChar w:fldCharType="separate"/>
      </w:r>
      <w:r w:rsidR="00292CB8">
        <w:rPr>
          <w:noProof/>
          <w:u w:val="single"/>
        </w:rPr>
        <w:t> </w:t>
      </w:r>
      <w:r w:rsidR="00292CB8">
        <w:rPr>
          <w:noProof/>
          <w:u w:val="single"/>
        </w:rPr>
        <w:t> </w:t>
      </w:r>
      <w:r w:rsidR="00292CB8">
        <w:rPr>
          <w:noProof/>
          <w:u w:val="single"/>
        </w:rPr>
        <w:t> </w:t>
      </w:r>
      <w:r w:rsidR="00292CB8">
        <w:rPr>
          <w:noProof/>
          <w:u w:val="single"/>
        </w:rPr>
        <w:t> </w:t>
      </w:r>
      <w:r w:rsidR="00292CB8">
        <w:rPr>
          <w:noProof/>
          <w:u w:val="single"/>
        </w:rPr>
        <w:t> </w:t>
      </w:r>
      <w:r w:rsidR="00292CB8">
        <w:rPr>
          <w:u w:val="single"/>
        </w:rPr>
        <w:fldChar w:fldCharType="end"/>
      </w:r>
      <w:r w:rsidR="009540D7">
        <w:rPr>
          <w:u w:val="single"/>
        </w:rPr>
        <w:fldChar w:fldCharType="end"/>
      </w:r>
      <w:bookmarkEnd w:id="9"/>
    </w:p>
    <w:p w14:paraId="0B59BAB4" w14:textId="77777777" w:rsidR="0036433D" w:rsidRPr="00692DE5" w:rsidRDefault="00292CB8" w:rsidP="00CD5F8D">
      <w:pPr>
        <w:pBdr>
          <w:bottom w:val="single" w:sz="12" w:space="1" w:color="auto"/>
        </w:pBdr>
        <w:ind w:left="360"/>
      </w:pPr>
      <w:r>
        <w:rPr>
          <w:u w:val="single"/>
        </w:rPr>
        <w:br/>
      </w:r>
      <w:r w:rsidR="00CB3141" w:rsidRPr="0054487C">
        <w:t xml:space="preserve">NCID </w:t>
      </w:r>
      <w:proofErr w:type="gramStart"/>
      <w:r w:rsidR="00CB3141" w:rsidRPr="0054487C">
        <w:t>User Name</w:t>
      </w:r>
      <w:proofErr w:type="gramEnd"/>
      <w:r w:rsidR="00CB3141" w:rsidRPr="0054487C">
        <w:t xml:space="preserve"> </w:t>
      </w:r>
      <w:r w:rsidR="00CB3141" w:rsidRPr="0054487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B3141" w:rsidRPr="0054487C">
        <w:rPr>
          <w:u w:val="single"/>
        </w:rPr>
        <w:instrText xml:space="preserve"> FORMTEXT </w:instrText>
      </w:r>
      <w:r w:rsidR="00CB3141" w:rsidRPr="0054487C">
        <w:rPr>
          <w:u w:val="single"/>
        </w:rPr>
      </w:r>
      <w:r w:rsidR="00CB3141" w:rsidRPr="0054487C">
        <w:rPr>
          <w:u w:val="single"/>
        </w:rPr>
        <w:fldChar w:fldCharType="separate"/>
      </w:r>
      <w:r w:rsidR="00CB3141" w:rsidRPr="0054487C">
        <w:rPr>
          <w:noProof/>
          <w:u w:val="single"/>
        </w:rPr>
        <w:t> </w:t>
      </w:r>
      <w:r w:rsidR="00CB3141" w:rsidRPr="0054487C">
        <w:rPr>
          <w:noProof/>
          <w:u w:val="single"/>
        </w:rPr>
        <w:t> </w:t>
      </w:r>
      <w:r w:rsidR="00CB3141" w:rsidRPr="0054487C">
        <w:rPr>
          <w:noProof/>
          <w:u w:val="single"/>
        </w:rPr>
        <w:t> </w:t>
      </w:r>
      <w:r w:rsidR="00CB3141" w:rsidRPr="0054487C">
        <w:rPr>
          <w:noProof/>
          <w:u w:val="single"/>
        </w:rPr>
        <w:t> </w:t>
      </w:r>
      <w:r w:rsidR="00CB3141" w:rsidRPr="0054487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B3141" w:rsidRPr="0054487C">
        <w:rPr>
          <w:u w:val="single"/>
        </w:rPr>
        <w:instrText xml:space="preserve"> FORMTEXT </w:instrText>
      </w:r>
      <w:r w:rsidR="00CB3141" w:rsidRPr="0054487C">
        <w:rPr>
          <w:u w:val="single"/>
        </w:rPr>
      </w:r>
      <w:r w:rsidR="00CB3141" w:rsidRPr="0054487C">
        <w:rPr>
          <w:u w:val="single"/>
        </w:rPr>
        <w:fldChar w:fldCharType="separate"/>
      </w:r>
      <w:r w:rsidR="00CB3141" w:rsidRPr="0054487C">
        <w:rPr>
          <w:noProof/>
          <w:u w:val="single"/>
        </w:rPr>
        <w:t> </w:t>
      </w:r>
      <w:r w:rsidR="00CB3141" w:rsidRPr="0054487C">
        <w:rPr>
          <w:noProof/>
          <w:u w:val="single"/>
        </w:rPr>
        <w:t> </w:t>
      </w:r>
      <w:r w:rsidR="00CB3141" w:rsidRPr="0054487C">
        <w:rPr>
          <w:noProof/>
          <w:u w:val="single"/>
        </w:rPr>
        <w:t> </w:t>
      </w:r>
      <w:r w:rsidR="00CB3141" w:rsidRPr="0054487C">
        <w:rPr>
          <w:noProof/>
          <w:u w:val="single"/>
        </w:rPr>
        <w:t> </w:t>
      </w:r>
      <w:r w:rsidR="00CB3141" w:rsidRPr="0054487C">
        <w:rPr>
          <w:noProof/>
          <w:u w:val="single"/>
        </w:rPr>
        <w:t> </w:t>
      </w:r>
      <w:r w:rsidR="00CB3141" w:rsidRPr="0054487C">
        <w:rPr>
          <w:u w:val="single"/>
        </w:rPr>
        <w:fldChar w:fldCharType="end"/>
      </w:r>
      <w:r w:rsidR="00CB3141" w:rsidRPr="0054487C">
        <w:rPr>
          <w:u w:val="single"/>
        </w:rPr>
        <w:fldChar w:fldCharType="end"/>
      </w:r>
      <w:r w:rsidR="00CB3141" w:rsidRPr="0054487C">
        <w:rPr>
          <w:u w:val="single"/>
        </w:rPr>
        <w:t xml:space="preserve">  </w:t>
      </w:r>
      <w:r w:rsidR="00CB3141" w:rsidRPr="0054487C">
        <w:t>This information is needed to associate the Nursing Home Administrator with the facility in Enterprise.</w:t>
      </w:r>
    </w:p>
    <w:p w14:paraId="0C5C3B0C" w14:textId="77777777" w:rsidR="00BF3B35" w:rsidRPr="00BF3B35" w:rsidRDefault="00BF3B35" w:rsidP="00CD5F8D">
      <w:pPr>
        <w:rPr>
          <w:b/>
          <w:sz w:val="20"/>
          <w:szCs w:val="20"/>
        </w:rPr>
      </w:pPr>
    </w:p>
    <w:p w14:paraId="495202EA" w14:textId="77777777" w:rsidR="0036433D" w:rsidRPr="00F92D2D" w:rsidRDefault="0070008B" w:rsidP="00CD5F8D">
      <w:pPr>
        <w:rPr>
          <w:b/>
        </w:rPr>
      </w:pPr>
      <w:r w:rsidRPr="00F92D2D">
        <w:rPr>
          <w:b/>
        </w:rPr>
        <w:t>II</w:t>
      </w:r>
      <w:r w:rsidR="000A3BC3">
        <w:rPr>
          <w:b/>
        </w:rPr>
        <w:t xml:space="preserve">. </w:t>
      </w:r>
      <w:r w:rsidR="00CF3577" w:rsidRPr="00F92D2D">
        <w:rPr>
          <w:b/>
        </w:rPr>
        <w:t>Nursing</w:t>
      </w:r>
      <w:r w:rsidR="00CD5F8D">
        <w:rPr>
          <w:b/>
        </w:rPr>
        <w:br/>
      </w:r>
    </w:p>
    <w:p w14:paraId="6A46B6C1" w14:textId="77777777" w:rsidR="0036433D" w:rsidRPr="00692DE5" w:rsidRDefault="0036433D" w:rsidP="00CD5F8D">
      <w:pPr>
        <w:ind w:left="360"/>
        <w:rPr>
          <w:sz w:val="12"/>
          <w:szCs w:val="12"/>
        </w:rPr>
      </w:pPr>
      <w:r w:rsidRPr="00692DE5">
        <w:t xml:space="preserve">Name of </w:t>
      </w:r>
      <w:r w:rsidR="008F4A93">
        <w:t>previous</w:t>
      </w:r>
      <w:r w:rsidRPr="00692DE5">
        <w:t xml:space="preserve"> Director of Nursing:  </w:t>
      </w:r>
      <w:r w:rsidR="000D0D93" w:rsidRPr="009540D7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0D0D93" w:rsidRPr="009540D7">
        <w:rPr>
          <w:u w:val="single"/>
        </w:rPr>
        <w:instrText xml:space="preserve"> FORMTEXT </w:instrText>
      </w:r>
      <w:r w:rsidR="000D0D93" w:rsidRPr="009540D7">
        <w:rPr>
          <w:u w:val="single"/>
        </w:rPr>
      </w:r>
      <w:r w:rsidR="000D0D93" w:rsidRPr="009540D7">
        <w:rPr>
          <w:u w:val="single"/>
        </w:rPr>
        <w:fldChar w:fldCharType="separate"/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noProof/>
          <w:u w:val="single"/>
        </w:rPr>
        <w:t> </w:t>
      </w:r>
      <w:r w:rsidR="000D0D93" w:rsidRPr="009540D7">
        <w:rPr>
          <w:u w:val="single"/>
        </w:rPr>
        <w:fldChar w:fldCharType="end"/>
      </w:r>
      <w:bookmarkEnd w:id="10"/>
      <w:r w:rsidR="00292CB8">
        <w:rPr>
          <w:u w:val="single"/>
        </w:rPr>
        <w:br/>
      </w:r>
      <w:r w:rsidR="00CD5F8D">
        <w:rPr>
          <w:u w:val="single"/>
        </w:rPr>
        <w:br/>
      </w:r>
    </w:p>
    <w:p w14:paraId="35DDEB99" w14:textId="77777777" w:rsidR="00292CB8" w:rsidRDefault="0036433D" w:rsidP="00292CB8">
      <w:pPr>
        <w:ind w:left="360"/>
        <w:outlineLvl w:val="0"/>
        <w:rPr>
          <w:u w:val="single"/>
        </w:rPr>
      </w:pPr>
      <w:r w:rsidRPr="00692DE5">
        <w:t xml:space="preserve">Name of the new </w:t>
      </w:r>
      <w:r w:rsidR="00CF3577" w:rsidRPr="00692DE5">
        <w:t xml:space="preserve">Director of Nursing: </w:t>
      </w:r>
      <w:r w:rsidR="00564940">
        <w:t xml:space="preserve"> </w:t>
      </w:r>
      <w:r w:rsidR="00292CB8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92CB8" w:rsidRPr="009540D7">
        <w:rPr>
          <w:u w:val="single"/>
        </w:rPr>
        <w:instrText xml:space="preserve"> FORMTEXT </w:instrText>
      </w:r>
      <w:r w:rsidR="00292CB8" w:rsidRPr="009540D7">
        <w:rPr>
          <w:u w:val="single"/>
        </w:rPr>
      </w:r>
      <w:r w:rsidR="00292CB8" w:rsidRPr="009540D7">
        <w:rPr>
          <w:u w:val="single"/>
        </w:rPr>
        <w:fldChar w:fldCharType="separate"/>
      </w:r>
      <w:r w:rsidR="00292CB8">
        <w:rPr>
          <w:noProof/>
          <w:u w:val="single"/>
        </w:rPr>
        <w:t xml:space="preserve">                 </w:t>
      </w:r>
      <w:r w:rsidR="00292CB8" w:rsidRPr="009540D7">
        <w:rPr>
          <w:noProof/>
          <w:u w:val="single"/>
        </w:rPr>
        <w:t> </w:t>
      </w:r>
      <w:r w:rsidR="00292CB8" w:rsidRPr="009540D7">
        <w:rPr>
          <w:noProof/>
          <w:u w:val="single"/>
        </w:rPr>
        <w:t> </w:t>
      </w:r>
      <w:r w:rsidR="00292CB8" w:rsidRPr="009540D7">
        <w:rPr>
          <w:u w:val="single"/>
        </w:rPr>
        <w:fldChar w:fldCharType="end"/>
      </w:r>
      <w:r w:rsidR="00292CB8">
        <w:t xml:space="preserve">               </w:t>
      </w:r>
      <w:r w:rsidR="00292CB8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92CB8" w:rsidRPr="009540D7">
        <w:rPr>
          <w:u w:val="single"/>
        </w:rPr>
        <w:instrText xml:space="preserve"> FORMTEXT </w:instrText>
      </w:r>
      <w:r w:rsidR="00292CB8" w:rsidRPr="009540D7">
        <w:rPr>
          <w:u w:val="single"/>
        </w:rPr>
      </w:r>
      <w:r w:rsidR="00292CB8" w:rsidRPr="009540D7">
        <w:rPr>
          <w:u w:val="single"/>
        </w:rPr>
        <w:fldChar w:fldCharType="separate"/>
      </w:r>
      <w:r w:rsidR="00292CB8" w:rsidRPr="009540D7">
        <w:rPr>
          <w:noProof/>
          <w:u w:val="single"/>
        </w:rPr>
        <w:t> </w:t>
      </w:r>
      <w:r w:rsidR="00292CB8" w:rsidRPr="009540D7">
        <w:rPr>
          <w:noProof/>
          <w:u w:val="single"/>
        </w:rPr>
        <w:t> </w:t>
      </w:r>
      <w:r w:rsidR="00292CB8" w:rsidRPr="009540D7">
        <w:rPr>
          <w:u w:val="single"/>
        </w:rPr>
        <w:fldChar w:fldCharType="end"/>
      </w:r>
      <w:r w:rsidR="00292CB8" w:rsidRPr="009C6C4F">
        <w:t xml:space="preserve"> </w:t>
      </w:r>
      <w:r w:rsidR="00292CB8">
        <w:t xml:space="preserve">           </w:t>
      </w:r>
      <w:r w:rsidR="00292CB8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92CB8" w:rsidRPr="009540D7">
        <w:rPr>
          <w:u w:val="single"/>
        </w:rPr>
        <w:instrText xml:space="preserve"> FORMTEXT </w:instrText>
      </w:r>
      <w:r w:rsidR="00292CB8" w:rsidRPr="009540D7">
        <w:rPr>
          <w:u w:val="single"/>
        </w:rPr>
      </w:r>
      <w:r w:rsidR="00292CB8" w:rsidRPr="009540D7">
        <w:rPr>
          <w:u w:val="single"/>
        </w:rPr>
        <w:fldChar w:fldCharType="separate"/>
      </w:r>
      <w:r w:rsidR="00292CB8">
        <w:rPr>
          <w:noProof/>
          <w:u w:val="single"/>
        </w:rPr>
        <w:t xml:space="preserve">                 </w:t>
      </w:r>
      <w:r w:rsidR="00292CB8" w:rsidRPr="009540D7">
        <w:rPr>
          <w:noProof/>
          <w:u w:val="single"/>
        </w:rPr>
        <w:t> </w:t>
      </w:r>
      <w:r w:rsidR="00292CB8" w:rsidRPr="009540D7">
        <w:rPr>
          <w:noProof/>
          <w:u w:val="single"/>
        </w:rPr>
        <w:t> </w:t>
      </w:r>
      <w:r w:rsidR="00292CB8" w:rsidRPr="009540D7">
        <w:rPr>
          <w:u w:val="single"/>
        </w:rPr>
        <w:fldChar w:fldCharType="end"/>
      </w:r>
      <w:r w:rsidR="00292CB8">
        <w:t xml:space="preserve">    </w:t>
      </w:r>
      <w:r w:rsidR="00292CB8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92CB8" w:rsidRPr="009540D7">
        <w:rPr>
          <w:u w:val="single"/>
        </w:rPr>
        <w:instrText xml:space="preserve"> FORMTEXT </w:instrText>
      </w:r>
      <w:r w:rsidR="00292CB8" w:rsidRPr="009540D7">
        <w:rPr>
          <w:u w:val="single"/>
        </w:rPr>
      </w:r>
      <w:r w:rsidR="00292CB8" w:rsidRPr="009540D7">
        <w:rPr>
          <w:u w:val="single"/>
        </w:rPr>
        <w:fldChar w:fldCharType="separate"/>
      </w:r>
      <w:r w:rsidR="00292CB8" w:rsidRPr="009540D7">
        <w:rPr>
          <w:noProof/>
          <w:u w:val="single"/>
        </w:rPr>
        <w:t> </w:t>
      </w:r>
      <w:r w:rsidR="00292CB8" w:rsidRPr="009540D7">
        <w:rPr>
          <w:noProof/>
          <w:u w:val="single"/>
        </w:rPr>
        <w:t> </w:t>
      </w:r>
      <w:r w:rsidR="00292CB8" w:rsidRPr="009540D7">
        <w:rPr>
          <w:noProof/>
          <w:u w:val="single"/>
        </w:rPr>
        <w:t> </w:t>
      </w:r>
      <w:r w:rsidR="00292CB8" w:rsidRPr="009540D7">
        <w:rPr>
          <w:u w:val="single"/>
        </w:rPr>
        <w:fldChar w:fldCharType="end"/>
      </w:r>
    </w:p>
    <w:p w14:paraId="6CC755FD" w14:textId="77777777" w:rsidR="00412D8A" w:rsidRDefault="00292CB8" w:rsidP="00412D8A">
      <w:pPr>
        <w:pBdr>
          <w:bottom w:val="single" w:sz="12" w:space="1" w:color="auto"/>
        </w:pBdr>
        <w:ind w:left="360"/>
        <w:outlineLvl w:val="0"/>
        <w:rPr>
          <w:u w:val="single"/>
        </w:rPr>
      </w:pPr>
      <w:r>
        <w:t xml:space="preserve">                                                               </w:t>
      </w:r>
      <w:r w:rsidRPr="00292CB8">
        <w:rPr>
          <w:sz w:val="20"/>
          <w:szCs w:val="20"/>
        </w:rPr>
        <w:t xml:space="preserve">Full First Name    </w:t>
      </w:r>
      <w:r>
        <w:rPr>
          <w:sz w:val="20"/>
          <w:szCs w:val="20"/>
        </w:rPr>
        <w:t xml:space="preserve">     </w:t>
      </w:r>
      <w:r w:rsidRPr="00292CB8">
        <w:rPr>
          <w:sz w:val="20"/>
          <w:szCs w:val="20"/>
        </w:rPr>
        <w:t xml:space="preserve">Middle Initial    </w:t>
      </w:r>
      <w:r>
        <w:rPr>
          <w:sz w:val="20"/>
          <w:szCs w:val="20"/>
        </w:rPr>
        <w:t xml:space="preserve">      </w:t>
      </w:r>
      <w:r w:rsidRPr="00292CB8">
        <w:rPr>
          <w:sz w:val="20"/>
          <w:szCs w:val="20"/>
        </w:rPr>
        <w:t xml:space="preserve">Last Name    </w:t>
      </w:r>
      <w:r>
        <w:rPr>
          <w:sz w:val="20"/>
          <w:szCs w:val="20"/>
        </w:rPr>
        <w:t xml:space="preserve">   </w:t>
      </w:r>
      <w:r w:rsidRPr="00292CB8">
        <w:rPr>
          <w:sz w:val="20"/>
          <w:szCs w:val="20"/>
        </w:rPr>
        <w:t>Suffix</w:t>
      </w:r>
      <w:r>
        <w:br/>
      </w:r>
      <w:r w:rsidR="00CD5F8D">
        <w:br/>
      </w:r>
      <w:r w:rsidR="00CF3577" w:rsidRPr="00692DE5">
        <w:t>Date Hired as D.O.N.</w:t>
      </w:r>
      <w:bookmarkStart w:id="11" w:name="Text12"/>
      <w:r w:rsidR="00564940">
        <w:t xml:space="preserve">:  </w:t>
      </w:r>
      <w:r w:rsidR="000D0D93" w:rsidRPr="009E4DD7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0D0D93" w:rsidRPr="009E4DD7">
        <w:rPr>
          <w:u w:val="single"/>
        </w:rPr>
        <w:instrText xml:space="preserve"> FORMTEXT </w:instrText>
      </w:r>
      <w:r w:rsidR="000D0D93" w:rsidRPr="009E4DD7">
        <w:rPr>
          <w:u w:val="single"/>
        </w:rPr>
      </w:r>
      <w:r w:rsidR="000D0D93" w:rsidRPr="009E4DD7">
        <w:rPr>
          <w:u w:val="single"/>
        </w:rPr>
        <w:fldChar w:fldCharType="separate"/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u w:val="single"/>
        </w:rPr>
        <w:fldChar w:fldCharType="end"/>
      </w:r>
      <w:bookmarkEnd w:id="11"/>
      <w:r w:rsidR="00CF3577" w:rsidRPr="00692DE5">
        <w:t xml:space="preserve"> - </w:t>
      </w:r>
      <w:bookmarkStart w:id="12" w:name="Text13"/>
      <w:r w:rsidR="000D0D93" w:rsidRPr="009E4DD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D0D93" w:rsidRPr="009E4DD7">
        <w:rPr>
          <w:u w:val="single"/>
        </w:rPr>
        <w:instrText xml:space="preserve"> FORMTEXT </w:instrText>
      </w:r>
      <w:r w:rsidR="000D0D93" w:rsidRPr="009E4DD7">
        <w:rPr>
          <w:u w:val="single"/>
        </w:rPr>
      </w:r>
      <w:r w:rsidR="000D0D93" w:rsidRPr="009E4DD7">
        <w:rPr>
          <w:u w:val="single"/>
        </w:rPr>
        <w:fldChar w:fldCharType="separate"/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u w:val="single"/>
        </w:rPr>
        <w:fldChar w:fldCharType="end"/>
      </w:r>
      <w:bookmarkEnd w:id="12"/>
      <w:r w:rsidR="00CF3577" w:rsidRPr="00692DE5">
        <w:t xml:space="preserve"> - </w:t>
      </w:r>
      <w:bookmarkStart w:id="13" w:name="Text14"/>
      <w:r w:rsidR="000D0D93" w:rsidRPr="009E4DD7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0D0D93" w:rsidRPr="009E4DD7">
        <w:rPr>
          <w:u w:val="single"/>
        </w:rPr>
        <w:instrText xml:space="preserve"> FORMTEXT </w:instrText>
      </w:r>
      <w:r w:rsidR="000D0D93" w:rsidRPr="009E4DD7">
        <w:rPr>
          <w:u w:val="single"/>
        </w:rPr>
      </w:r>
      <w:r w:rsidR="000D0D93" w:rsidRPr="009E4DD7">
        <w:rPr>
          <w:u w:val="single"/>
        </w:rPr>
        <w:fldChar w:fldCharType="separate"/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noProof/>
          <w:u w:val="single"/>
        </w:rPr>
        <w:t> </w:t>
      </w:r>
      <w:r w:rsidR="000D0D93" w:rsidRPr="009E4DD7">
        <w:rPr>
          <w:u w:val="single"/>
        </w:rPr>
        <w:fldChar w:fldCharType="end"/>
      </w:r>
      <w:bookmarkEnd w:id="13"/>
      <w:r w:rsidR="00412D8A">
        <w:rPr>
          <w:u w:val="single"/>
        </w:rPr>
        <w:t xml:space="preserve"> </w:t>
      </w:r>
      <w:r w:rsidR="00412D8A">
        <w:t xml:space="preserve">  </w:t>
      </w:r>
      <w:r w:rsidR="00412D8A" w:rsidRPr="00692DE5">
        <w:t xml:space="preserve">License Number: </w:t>
      </w:r>
      <w:r w:rsidR="00412D8A">
        <w:t xml:space="preserve"> </w:t>
      </w:r>
      <w:r w:rsidR="00412D8A" w:rsidRPr="009540D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12D8A" w:rsidRPr="009540D7">
        <w:rPr>
          <w:u w:val="single"/>
        </w:rPr>
        <w:instrText xml:space="preserve"> FORMTEXT </w:instrText>
      </w:r>
      <w:r w:rsidR="00412D8A" w:rsidRPr="009540D7">
        <w:rPr>
          <w:u w:val="single"/>
        </w:rPr>
      </w:r>
      <w:r w:rsidR="00412D8A" w:rsidRPr="009540D7">
        <w:rPr>
          <w:u w:val="single"/>
        </w:rPr>
        <w:fldChar w:fldCharType="separate"/>
      </w:r>
      <w:r w:rsidR="00412D8A" w:rsidRPr="009540D7">
        <w:rPr>
          <w:noProof/>
          <w:u w:val="single"/>
        </w:rPr>
        <w:t> </w:t>
      </w:r>
      <w:r w:rsidR="00412D8A" w:rsidRPr="009540D7">
        <w:rPr>
          <w:noProof/>
          <w:u w:val="single"/>
        </w:rPr>
        <w:t> </w:t>
      </w:r>
      <w:r w:rsidR="00412D8A" w:rsidRPr="009540D7">
        <w:rPr>
          <w:noProof/>
          <w:u w:val="single"/>
        </w:rPr>
        <w:t> </w:t>
      </w:r>
      <w:r w:rsidR="00412D8A" w:rsidRPr="009540D7">
        <w:rPr>
          <w:noProof/>
          <w:u w:val="single"/>
        </w:rPr>
        <w:t> </w:t>
      </w:r>
      <w:r w:rsidR="00412D8A" w:rsidRPr="009540D7">
        <w:rPr>
          <w:noProof/>
          <w:u w:val="single"/>
        </w:rPr>
        <w:t> </w:t>
      </w:r>
      <w:r w:rsidR="00412D8A" w:rsidRPr="009540D7">
        <w:rPr>
          <w:u w:val="single"/>
        </w:rPr>
        <w:fldChar w:fldCharType="end"/>
      </w:r>
    </w:p>
    <w:p w14:paraId="46739867" w14:textId="77777777" w:rsidR="00412D8A" w:rsidRDefault="00412D8A" w:rsidP="00412D8A">
      <w:pPr>
        <w:pBdr>
          <w:bottom w:val="single" w:sz="12" w:space="1" w:color="auto"/>
        </w:pBdr>
        <w:ind w:left="360"/>
        <w:outlineLvl w:val="0"/>
        <w:rPr>
          <w:u w:val="single"/>
        </w:rPr>
      </w:pPr>
    </w:p>
    <w:p w14:paraId="395B398F" w14:textId="0347080A" w:rsidR="00412D8A" w:rsidRDefault="00412D8A" w:rsidP="00412D8A">
      <w:pPr>
        <w:pBdr>
          <w:bottom w:val="single" w:sz="12" w:space="1" w:color="auto"/>
        </w:pBdr>
        <w:ind w:left="360"/>
        <w:outlineLvl w:val="0"/>
      </w:pPr>
      <w:r w:rsidRPr="00412D8A">
        <w:t>Email Address of D.O.N.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fldChar w:fldCharType="end"/>
      </w:r>
    </w:p>
    <w:p w14:paraId="1DA40C20" w14:textId="340E5BFF" w:rsidR="00CF3577" w:rsidRPr="00692DE5" w:rsidRDefault="00CF3577" w:rsidP="00292CB8">
      <w:pPr>
        <w:ind w:left="360"/>
        <w:outlineLvl w:val="0"/>
      </w:pPr>
    </w:p>
    <w:p w14:paraId="5DC86489" w14:textId="77777777" w:rsidR="00AD1069" w:rsidRPr="00F92D2D" w:rsidRDefault="0070008B" w:rsidP="00CD5F8D">
      <w:pPr>
        <w:rPr>
          <w:b/>
        </w:rPr>
      </w:pPr>
      <w:r w:rsidRPr="00F92D2D">
        <w:rPr>
          <w:b/>
        </w:rPr>
        <w:t>III</w:t>
      </w:r>
      <w:r w:rsidR="00EB68C1" w:rsidRPr="00F92D2D">
        <w:rPr>
          <w:b/>
        </w:rPr>
        <w:t>. Personnel</w:t>
      </w:r>
      <w:r w:rsidR="00AD1069" w:rsidRPr="00F92D2D">
        <w:rPr>
          <w:b/>
        </w:rPr>
        <w:t xml:space="preserve"> Name Change</w:t>
      </w:r>
      <w:r w:rsidR="00292CB8">
        <w:rPr>
          <w:b/>
        </w:rPr>
        <w:t xml:space="preserve"> </w:t>
      </w:r>
      <w:r w:rsidR="00292CB8">
        <w:rPr>
          <w:b/>
        </w:rPr>
        <w:br/>
        <w:t xml:space="preserve">       </w:t>
      </w:r>
      <w:r w:rsidR="00292CB8" w:rsidRPr="00292CB8">
        <w:rPr>
          <w:sz w:val="20"/>
          <w:szCs w:val="20"/>
        </w:rPr>
        <w:t>Please use this s</w:t>
      </w:r>
      <w:r w:rsidR="00292CB8">
        <w:rPr>
          <w:sz w:val="20"/>
          <w:szCs w:val="20"/>
        </w:rPr>
        <w:t xml:space="preserve">ection to notify DHHS </w:t>
      </w:r>
      <w:r w:rsidR="00292CB8" w:rsidRPr="00292CB8">
        <w:rPr>
          <w:sz w:val="20"/>
          <w:szCs w:val="20"/>
        </w:rPr>
        <w:t>of individual name change</w:t>
      </w:r>
      <w:r w:rsidR="00292CB8">
        <w:rPr>
          <w:sz w:val="20"/>
          <w:szCs w:val="20"/>
        </w:rPr>
        <w:t xml:space="preserve"> (Example: due to marriage)</w:t>
      </w:r>
      <w:r w:rsidR="00CD5F8D">
        <w:rPr>
          <w:b/>
        </w:rPr>
        <w:br/>
      </w:r>
    </w:p>
    <w:p w14:paraId="6BC5D65A" w14:textId="77777777" w:rsidR="00AD1069" w:rsidRDefault="00AD1069" w:rsidP="00CD5F8D">
      <w:pPr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Administrator</w:t>
      </w:r>
      <w:r w:rsidR="00E664B8">
        <w:t xml:space="preserve">   </w:t>
      </w:r>
      <w:bookmarkStart w:id="15" w:name="Check2"/>
      <w:r w:rsidR="006712E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712EC">
        <w:instrText xml:space="preserve"> FORMCHECKBOX </w:instrText>
      </w:r>
      <w:r w:rsidR="006712EC">
        <w:fldChar w:fldCharType="separate"/>
      </w:r>
      <w:r w:rsidR="006712EC">
        <w:fldChar w:fldCharType="end"/>
      </w:r>
      <w:bookmarkEnd w:id="15"/>
      <w:r>
        <w:t xml:space="preserve"> D.O.N.</w:t>
      </w:r>
      <w:r w:rsidR="00E664B8">
        <w:t xml:space="preserve"> </w:t>
      </w:r>
      <w:r w:rsidR="00CD5F8D">
        <w:br/>
      </w:r>
    </w:p>
    <w:p w14:paraId="1FBD1AD5" w14:textId="77777777" w:rsidR="00AD1069" w:rsidRDefault="00E664B8" w:rsidP="00CD5F8D">
      <w:pPr>
        <w:ind w:left="360"/>
      </w:pPr>
      <w:r>
        <w:t>Former Name</w:t>
      </w:r>
      <w:r w:rsidR="00AD1069">
        <w:t>:</w:t>
      </w:r>
      <w:r w:rsidR="009E4DD7">
        <w:t xml:space="preserve"> </w:t>
      </w:r>
      <w:r w:rsidR="009E4DD7" w:rsidRPr="009E4DD7">
        <w:t xml:space="preserve"> </w:t>
      </w:r>
      <w:r w:rsidR="009E4DD7" w:rsidRPr="009540D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4DD7" w:rsidRPr="009540D7">
        <w:rPr>
          <w:u w:val="single"/>
        </w:rPr>
        <w:instrText xml:space="preserve"> FORMTEXT </w:instrText>
      </w:r>
      <w:r w:rsidR="009E4DD7" w:rsidRPr="009540D7">
        <w:rPr>
          <w:u w:val="single"/>
        </w:rPr>
      </w:r>
      <w:r w:rsidR="009E4DD7" w:rsidRPr="009540D7">
        <w:rPr>
          <w:u w:val="single"/>
        </w:rPr>
        <w:fldChar w:fldCharType="separate"/>
      </w:r>
      <w:r w:rsidR="009E4DD7" w:rsidRPr="009540D7">
        <w:rPr>
          <w:noProof/>
          <w:u w:val="single"/>
        </w:rPr>
        <w:t> </w:t>
      </w:r>
      <w:r w:rsidR="009E4DD7" w:rsidRPr="009540D7">
        <w:rPr>
          <w:noProof/>
          <w:u w:val="single"/>
        </w:rPr>
        <w:t> </w:t>
      </w:r>
      <w:r w:rsidR="009E4DD7" w:rsidRPr="009540D7">
        <w:rPr>
          <w:noProof/>
          <w:u w:val="single"/>
        </w:rPr>
        <w:t> </w:t>
      </w:r>
      <w:r w:rsidR="009E4DD7" w:rsidRPr="009540D7">
        <w:rPr>
          <w:noProof/>
          <w:u w:val="single"/>
        </w:rPr>
        <w:t> </w:t>
      </w:r>
      <w:r w:rsidR="009E4DD7" w:rsidRPr="009540D7">
        <w:rPr>
          <w:noProof/>
          <w:u w:val="single"/>
        </w:rPr>
        <w:t> </w:t>
      </w:r>
      <w:r w:rsidR="009E4DD7" w:rsidRPr="009540D7">
        <w:rPr>
          <w:u w:val="single"/>
        </w:rPr>
        <w:fldChar w:fldCharType="end"/>
      </w:r>
      <w:r w:rsidR="00CD5F8D">
        <w:rPr>
          <w:u w:val="single"/>
        </w:rPr>
        <w:br/>
      </w:r>
    </w:p>
    <w:p w14:paraId="34BB12A7" w14:textId="77777777" w:rsidR="00953131" w:rsidRDefault="00E664B8" w:rsidP="00953131">
      <w:pPr>
        <w:ind w:left="360"/>
        <w:outlineLvl w:val="0"/>
        <w:rPr>
          <w:u w:val="single"/>
        </w:rPr>
      </w:pPr>
      <w:r>
        <w:t>Current Name</w:t>
      </w:r>
      <w:r w:rsidR="00AD1069">
        <w:t>:</w:t>
      </w:r>
      <w:r w:rsidR="009E4DD7">
        <w:t xml:space="preserve"> </w:t>
      </w:r>
      <w:r w:rsidR="00953131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53131" w:rsidRPr="009540D7">
        <w:rPr>
          <w:u w:val="single"/>
        </w:rPr>
        <w:instrText xml:space="preserve"> FORMTEXT </w:instrText>
      </w:r>
      <w:r w:rsidR="00953131" w:rsidRPr="009540D7">
        <w:rPr>
          <w:u w:val="single"/>
        </w:rPr>
      </w:r>
      <w:r w:rsidR="00953131" w:rsidRPr="009540D7">
        <w:rPr>
          <w:u w:val="single"/>
        </w:rPr>
        <w:fldChar w:fldCharType="separate"/>
      </w:r>
      <w:r w:rsidR="00953131">
        <w:rPr>
          <w:noProof/>
          <w:u w:val="single"/>
        </w:rPr>
        <w:t xml:space="preserve">                 </w:t>
      </w:r>
      <w:r w:rsidR="00953131" w:rsidRPr="009540D7">
        <w:rPr>
          <w:noProof/>
          <w:u w:val="single"/>
        </w:rPr>
        <w:t> </w:t>
      </w:r>
      <w:r w:rsidR="00953131" w:rsidRPr="009540D7">
        <w:rPr>
          <w:noProof/>
          <w:u w:val="single"/>
        </w:rPr>
        <w:t> </w:t>
      </w:r>
      <w:r w:rsidR="00953131" w:rsidRPr="009540D7">
        <w:rPr>
          <w:u w:val="single"/>
        </w:rPr>
        <w:fldChar w:fldCharType="end"/>
      </w:r>
      <w:r w:rsidR="00953131">
        <w:t xml:space="preserve">               </w:t>
      </w:r>
      <w:r w:rsidR="00953131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53131" w:rsidRPr="009540D7">
        <w:rPr>
          <w:u w:val="single"/>
        </w:rPr>
        <w:instrText xml:space="preserve"> FORMTEXT </w:instrText>
      </w:r>
      <w:r w:rsidR="00953131" w:rsidRPr="009540D7">
        <w:rPr>
          <w:u w:val="single"/>
        </w:rPr>
      </w:r>
      <w:r w:rsidR="00953131" w:rsidRPr="009540D7">
        <w:rPr>
          <w:u w:val="single"/>
        </w:rPr>
        <w:fldChar w:fldCharType="separate"/>
      </w:r>
      <w:r w:rsidR="00953131" w:rsidRPr="009540D7">
        <w:rPr>
          <w:noProof/>
          <w:u w:val="single"/>
        </w:rPr>
        <w:t> </w:t>
      </w:r>
      <w:r w:rsidR="00953131" w:rsidRPr="009540D7">
        <w:rPr>
          <w:noProof/>
          <w:u w:val="single"/>
        </w:rPr>
        <w:t> </w:t>
      </w:r>
      <w:r w:rsidR="00953131" w:rsidRPr="009540D7">
        <w:rPr>
          <w:u w:val="single"/>
        </w:rPr>
        <w:fldChar w:fldCharType="end"/>
      </w:r>
      <w:r w:rsidR="00953131" w:rsidRPr="009C6C4F">
        <w:t xml:space="preserve"> </w:t>
      </w:r>
      <w:r w:rsidR="00953131">
        <w:t xml:space="preserve">           </w:t>
      </w:r>
      <w:r w:rsidR="00953131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53131" w:rsidRPr="009540D7">
        <w:rPr>
          <w:u w:val="single"/>
        </w:rPr>
        <w:instrText xml:space="preserve"> FORMTEXT </w:instrText>
      </w:r>
      <w:r w:rsidR="00953131" w:rsidRPr="009540D7">
        <w:rPr>
          <w:u w:val="single"/>
        </w:rPr>
      </w:r>
      <w:r w:rsidR="00953131" w:rsidRPr="009540D7">
        <w:rPr>
          <w:u w:val="single"/>
        </w:rPr>
        <w:fldChar w:fldCharType="separate"/>
      </w:r>
      <w:r w:rsidR="00953131">
        <w:rPr>
          <w:noProof/>
          <w:u w:val="single"/>
        </w:rPr>
        <w:t xml:space="preserve">                 </w:t>
      </w:r>
      <w:r w:rsidR="00953131" w:rsidRPr="009540D7">
        <w:rPr>
          <w:noProof/>
          <w:u w:val="single"/>
        </w:rPr>
        <w:t> </w:t>
      </w:r>
      <w:r w:rsidR="00953131" w:rsidRPr="009540D7">
        <w:rPr>
          <w:noProof/>
          <w:u w:val="single"/>
        </w:rPr>
        <w:t> </w:t>
      </w:r>
      <w:r w:rsidR="00953131" w:rsidRPr="009540D7">
        <w:rPr>
          <w:u w:val="single"/>
        </w:rPr>
        <w:fldChar w:fldCharType="end"/>
      </w:r>
      <w:r w:rsidR="00953131">
        <w:t xml:space="preserve">    </w:t>
      </w:r>
      <w:r w:rsidR="00953131" w:rsidRPr="009540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53131" w:rsidRPr="009540D7">
        <w:rPr>
          <w:u w:val="single"/>
        </w:rPr>
        <w:instrText xml:space="preserve"> FORMTEXT </w:instrText>
      </w:r>
      <w:r w:rsidR="00953131" w:rsidRPr="009540D7">
        <w:rPr>
          <w:u w:val="single"/>
        </w:rPr>
      </w:r>
      <w:r w:rsidR="00953131" w:rsidRPr="009540D7">
        <w:rPr>
          <w:u w:val="single"/>
        </w:rPr>
        <w:fldChar w:fldCharType="separate"/>
      </w:r>
      <w:r w:rsidR="00953131" w:rsidRPr="009540D7">
        <w:rPr>
          <w:noProof/>
          <w:u w:val="single"/>
        </w:rPr>
        <w:t> </w:t>
      </w:r>
      <w:r w:rsidR="00953131" w:rsidRPr="009540D7">
        <w:rPr>
          <w:noProof/>
          <w:u w:val="single"/>
        </w:rPr>
        <w:t> </w:t>
      </w:r>
      <w:r w:rsidR="00953131" w:rsidRPr="009540D7">
        <w:rPr>
          <w:noProof/>
          <w:u w:val="single"/>
        </w:rPr>
        <w:t> </w:t>
      </w:r>
      <w:r w:rsidR="00953131" w:rsidRPr="009540D7">
        <w:rPr>
          <w:u w:val="single"/>
        </w:rPr>
        <w:fldChar w:fldCharType="end"/>
      </w:r>
    </w:p>
    <w:p w14:paraId="07C77021" w14:textId="77777777" w:rsidR="00AD1069" w:rsidRDefault="00953131" w:rsidP="00953131">
      <w:pPr>
        <w:ind w:left="360"/>
      </w:pPr>
      <w:r>
        <w:t xml:space="preserve">                         </w:t>
      </w:r>
      <w:r w:rsidRPr="00292CB8">
        <w:rPr>
          <w:sz w:val="20"/>
          <w:szCs w:val="20"/>
        </w:rPr>
        <w:t xml:space="preserve">Full First Name    </w:t>
      </w:r>
      <w:r>
        <w:rPr>
          <w:sz w:val="20"/>
          <w:szCs w:val="20"/>
        </w:rPr>
        <w:t xml:space="preserve">     </w:t>
      </w:r>
      <w:r w:rsidRPr="00292CB8">
        <w:rPr>
          <w:sz w:val="20"/>
          <w:szCs w:val="20"/>
        </w:rPr>
        <w:t xml:space="preserve">Middle Initial    </w:t>
      </w:r>
      <w:r>
        <w:rPr>
          <w:sz w:val="20"/>
          <w:szCs w:val="20"/>
        </w:rPr>
        <w:t xml:space="preserve">      </w:t>
      </w:r>
      <w:r w:rsidRPr="00292CB8">
        <w:rPr>
          <w:sz w:val="20"/>
          <w:szCs w:val="20"/>
        </w:rPr>
        <w:t xml:space="preserve">Last Name    </w:t>
      </w:r>
      <w:r>
        <w:rPr>
          <w:sz w:val="20"/>
          <w:szCs w:val="20"/>
        </w:rPr>
        <w:t xml:space="preserve">   </w:t>
      </w:r>
      <w:r w:rsidRPr="00292CB8">
        <w:rPr>
          <w:sz w:val="20"/>
          <w:szCs w:val="20"/>
        </w:rPr>
        <w:t>Suffix</w:t>
      </w:r>
    </w:p>
    <w:sectPr w:rsidR="00AD1069" w:rsidSect="002828AC">
      <w:foot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6AEF" w14:textId="77777777" w:rsidR="00EC147A" w:rsidRDefault="00EC147A">
      <w:r>
        <w:separator/>
      </w:r>
    </w:p>
  </w:endnote>
  <w:endnote w:type="continuationSeparator" w:id="0">
    <w:p w14:paraId="45D51490" w14:textId="77777777" w:rsidR="00EC147A" w:rsidRDefault="00EC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33C5" w14:textId="7A7CF408" w:rsidR="00A43E7D" w:rsidRPr="00AB604A" w:rsidRDefault="00B0523B" w:rsidP="00A43E7D">
    <w:pPr>
      <w:rPr>
        <w:ins w:id="16" w:author="Unknown" w:date="2010-04-22T12:50:00Z"/>
        <w:rFonts w:ascii="Arial" w:hAnsi="Arial" w:cs="Arial"/>
        <w:color w:val="000080"/>
        <w:sz w:val="20"/>
        <w:szCs w:val="20"/>
      </w:rPr>
    </w:pPr>
    <w:r>
      <w:rPr>
        <w:rFonts w:ascii="Arial" w:hAnsi="Arial" w:cs="Arial"/>
        <w:color w:val="000080"/>
        <w:sz w:val="20"/>
        <w:szCs w:val="20"/>
      </w:rPr>
      <w:t xml:space="preserve">Rev. </w:t>
    </w:r>
    <w:r w:rsidR="00412D8A">
      <w:rPr>
        <w:rFonts w:ascii="Arial" w:hAnsi="Arial" w:cs="Arial"/>
        <w:color w:val="000080"/>
        <w:sz w:val="20"/>
        <w:szCs w:val="20"/>
      </w:rPr>
      <w:t>3/19/26</w:t>
    </w:r>
  </w:p>
  <w:p w14:paraId="4FE9FDDB" w14:textId="77777777" w:rsidR="00A43E7D" w:rsidRDefault="00A43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537A" w14:textId="77777777" w:rsidR="00EC147A" w:rsidRDefault="00EC147A">
      <w:r>
        <w:separator/>
      </w:r>
    </w:p>
  </w:footnote>
  <w:footnote w:type="continuationSeparator" w:id="0">
    <w:p w14:paraId="5AB1957D" w14:textId="77777777" w:rsidR="00EC147A" w:rsidRDefault="00EC1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E7"/>
    <w:rsid w:val="000004E1"/>
    <w:rsid w:val="000044DE"/>
    <w:rsid w:val="00012C59"/>
    <w:rsid w:val="000210D2"/>
    <w:rsid w:val="00033C0B"/>
    <w:rsid w:val="00044C4F"/>
    <w:rsid w:val="00047A52"/>
    <w:rsid w:val="00081402"/>
    <w:rsid w:val="000828CD"/>
    <w:rsid w:val="00092A85"/>
    <w:rsid w:val="000A3BC3"/>
    <w:rsid w:val="000A4911"/>
    <w:rsid w:val="000A5180"/>
    <w:rsid w:val="000B5DC9"/>
    <w:rsid w:val="000D0D93"/>
    <w:rsid w:val="000D7176"/>
    <w:rsid w:val="000E5C98"/>
    <w:rsid w:val="000F246A"/>
    <w:rsid w:val="000F2998"/>
    <w:rsid w:val="000F56BF"/>
    <w:rsid w:val="00100549"/>
    <w:rsid w:val="00117D8D"/>
    <w:rsid w:val="00122B95"/>
    <w:rsid w:val="001310BA"/>
    <w:rsid w:val="0013142A"/>
    <w:rsid w:val="00131A05"/>
    <w:rsid w:val="00134F8E"/>
    <w:rsid w:val="00136637"/>
    <w:rsid w:val="00146F46"/>
    <w:rsid w:val="00170568"/>
    <w:rsid w:val="001719AF"/>
    <w:rsid w:val="00174FD4"/>
    <w:rsid w:val="00180E63"/>
    <w:rsid w:val="00184444"/>
    <w:rsid w:val="0018585B"/>
    <w:rsid w:val="0019013E"/>
    <w:rsid w:val="001938B4"/>
    <w:rsid w:val="001B09FA"/>
    <w:rsid w:val="001B11A9"/>
    <w:rsid w:val="001B28A3"/>
    <w:rsid w:val="001B5E63"/>
    <w:rsid w:val="001C31B4"/>
    <w:rsid w:val="001E22E7"/>
    <w:rsid w:val="001E244E"/>
    <w:rsid w:val="001F4F6E"/>
    <w:rsid w:val="001F7850"/>
    <w:rsid w:val="00201502"/>
    <w:rsid w:val="002309F1"/>
    <w:rsid w:val="002352C4"/>
    <w:rsid w:val="00252EF3"/>
    <w:rsid w:val="002828AC"/>
    <w:rsid w:val="00292CB8"/>
    <w:rsid w:val="00293DE1"/>
    <w:rsid w:val="00294629"/>
    <w:rsid w:val="002948FF"/>
    <w:rsid w:val="002951E9"/>
    <w:rsid w:val="002D3C06"/>
    <w:rsid w:val="002D51A0"/>
    <w:rsid w:val="002D6351"/>
    <w:rsid w:val="002E15C7"/>
    <w:rsid w:val="002E4B65"/>
    <w:rsid w:val="002E5B67"/>
    <w:rsid w:val="002F6495"/>
    <w:rsid w:val="00302277"/>
    <w:rsid w:val="0031288B"/>
    <w:rsid w:val="00315D95"/>
    <w:rsid w:val="003211E8"/>
    <w:rsid w:val="003347E1"/>
    <w:rsid w:val="00337CC5"/>
    <w:rsid w:val="00340DF0"/>
    <w:rsid w:val="003427E6"/>
    <w:rsid w:val="00347A89"/>
    <w:rsid w:val="00353805"/>
    <w:rsid w:val="0036018F"/>
    <w:rsid w:val="003604D6"/>
    <w:rsid w:val="0036433D"/>
    <w:rsid w:val="0037140B"/>
    <w:rsid w:val="00374082"/>
    <w:rsid w:val="00383260"/>
    <w:rsid w:val="00383BA6"/>
    <w:rsid w:val="003844E6"/>
    <w:rsid w:val="00386913"/>
    <w:rsid w:val="00392191"/>
    <w:rsid w:val="00394A22"/>
    <w:rsid w:val="00396A47"/>
    <w:rsid w:val="003A70EB"/>
    <w:rsid w:val="003B1AF0"/>
    <w:rsid w:val="003B32C6"/>
    <w:rsid w:val="003E0F1B"/>
    <w:rsid w:val="003E3113"/>
    <w:rsid w:val="0040045F"/>
    <w:rsid w:val="00400D59"/>
    <w:rsid w:val="004058EF"/>
    <w:rsid w:val="00412D8A"/>
    <w:rsid w:val="00416DAA"/>
    <w:rsid w:val="00422BBB"/>
    <w:rsid w:val="0042654D"/>
    <w:rsid w:val="00440BDF"/>
    <w:rsid w:val="00441145"/>
    <w:rsid w:val="00450A7D"/>
    <w:rsid w:val="00464B88"/>
    <w:rsid w:val="0047751D"/>
    <w:rsid w:val="004902B4"/>
    <w:rsid w:val="004904D6"/>
    <w:rsid w:val="00491658"/>
    <w:rsid w:val="004B1142"/>
    <w:rsid w:val="004B1928"/>
    <w:rsid w:val="004B2612"/>
    <w:rsid w:val="004C1676"/>
    <w:rsid w:val="004D746D"/>
    <w:rsid w:val="004F6613"/>
    <w:rsid w:val="0052234F"/>
    <w:rsid w:val="0053231F"/>
    <w:rsid w:val="00537E49"/>
    <w:rsid w:val="005427A0"/>
    <w:rsid w:val="00542EF9"/>
    <w:rsid w:val="0054487C"/>
    <w:rsid w:val="00554BE6"/>
    <w:rsid w:val="00564540"/>
    <w:rsid w:val="00564940"/>
    <w:rsid w:val="00566A1E"/>
    <w:rsid w:val="0056789D"/>
    <w:rsid w:val="00577D1A"/>
    <w:rsid w:val="00584115"/>
    <w:rsid w:val="00585A5D"/>
    <w:rsid w:val="00594DF9"/>
    <w:rsid w:val="005A5A9B"/>
    <w:rsid w:val="005B63E6"/>
    <w:rsid w:val="005C2AFA"/>
    <w:rsid w:val="005C504A"/>
    <w:rsid w:val="005D1B21"/>
    <w:rsid w:val="005D6466"/>
    <w:rsid w:val="005E0AF1"/>
    <w:rsid w:val="005F2437"/>
    <w:rsid w:val="00604139"/>
    <w:rsid w:val="00613F5A"/>
    <w:rsid w:val="00620731"/>
    <w:rsid w:val="00631480"/>
    <w:rsid w:val="006323DA"/>
    <w:rsid w:val="0063528D"/>
    <w:rsid w:val="006363E1"/>
    <w:rsid w:val="00644D0F"/>
    <w:rsid w:val="006603C1"/>
    <w:rsid w:val="006712EC"/>
    <w:rsid w:val="0068460F"/>
    <w:rsid w:val="00685FEF"/>
    <w:rsid w:val="00692DE5"/>
    <w:rsid w:val="006A407A"/>
    <w:rsid w:val="006B266C"/>
    <w:rsid w:val="006B5936"/>
    <w:rsid w:val="006C006B"/>
    <w:rsid w:val="006C038B"/>
    <w:rsid w:val="006D01A7"/>
    <w:rsid w:val="006E5262"/>
    <w:rsid w:val="006E5D18"/>
    <w:rsid w:val="0070008B"/>
    <w:rsid w:val="00700642"/>
    <w:rsid w:val="00715CD8"/>
    <w:rsid w:val="007242B8"/>
    <w:rsid w:val="00730EB5"/>
    <w:rsid w:val="00743939"/>
    <w:rsid w:val="007458D9"/>
    <w:rsid w:val="0075070B"/>
    <w:rsid w:val="00751537"/>
    <w:rsid w:val="007952BD"/>
    <w:rsid w:val="00797F10"/>
    <w:rsid w:val="007B56C7"/>
    <w:rsid w:val="007D5688"/>
    <w:rsid w:val="007D610F"/>
    <w:rsid w:val="007E2499"/>
    <w:rsid w:val="007E34FE"/>
    <w:rsid w:val="007F647F"/>
    <w:rsid w:val="008048C1"/>
    <w:rsid w:val="00804CD8"/>
    <w:rsid w:val="00806C96"/>
    <w:rsid w:val="00815BF5"/>
    <w:rsid w:val="00815DD1"/>
    <w:rsid w:val="0082067A"/>
    <w:rsid w:val="00824FA0"/>
    <w:rsid w:val="0083192E"/>
    <w:rsid w:val="008324ED"/>
    <w:rsid w:val="00834FE9"/>
    <w:rsid w:val="00842E58"/>
    <w:rsid w:val="00843B31"/>
    <w:rsid w:val="00845A4A"/>
    <w:rsid w:val="008565A3"/>
    <w:rsid w:val="00865D56"/>
    <w:rsid w:val="0086642C"/>
    <w:rsid w:val="008733B5"/>
    <w:rsid w:val="008811D6"/>
    <w:rsid w:val="008964E5"/>
    <w:rsid w:val="00897D53"/>
    <w:rsid w:val="008B491D"/>
    <w:rsid w:val="008B6FB3"/>
    <w:rsid w:val="008B7B23"/>
    <w:rsid w:val="008C7720"/>
    <w:rsid w:val="008D09EC"/>
    <w:rsid w:val="008D28A4"/>
    <w:rsid w:val="008D2A98"/>
    <w:rsid w:val="008D39C4"/>
    <w:rsid w:val="008D7A30"/>
    <w:rsid w:val="008E4BE7"/>
    <w:rsid w:val="008E592D"/>
    <w:rsid w:val="008F4A93"/>
    <w:rsid w:val="008F588F"/>
    <w:rsid w:val="00912EC5"/>
    <w:rsid w:val="00913507"/>
    <w:rsid w:val="00923C17"/>
    <w:rsid w:val="00925787"/>
    <w:rsid w:val="00927540"/>
    <w:rsid w:val="00934961"/>
    <w:rsid w:val="00937F7B"/>
    <w:rsid w:val="00940C61"/>
    <w:rsid w:val="00941B93"/>
    <w:rsid w:val="00944EE3"/>
    <w:rsid w:val="00953131"/>
    <w:rsid w:val="009540D7"/>
    <w:rsid w:val="009708C4"/>
    <w:rsid w:val="009711A4"/>
    <w:rsid w:val="009769DE"/>
    <w:rsid w:val="0097754F"/>
    <w:rsid w:val="00980472"/>
    <w:rsid w:val="00985887"/>
    <w:rsid w:val="009A5C1A"/>
    <w:rsid w:val="009B5E40"/>
    <w:rsid w:val="009C32B2"/>
    <w:rsid w:val="009C6C4F"/>
    <w:rsid w:val="009D1400"/>
    <w:rsid w:val="009D3585"/>
    <w:rsid w:val="009E4DD7"/>
    <w:rsid w:val="009F0118"/>
    <w:rsid w:val="009F65B9"/>
    <w:rsid w:val="00A02B1F"/>
    <w:rsid w:val="00A03FCC"/>
    <w:rsid w:val="00A26E52"/>
    <w:rsid w:val="00A273E1"/>
    <w:rsid w:val="00A31D6B"/>
    <w:rsid w:val="00A43E7D"/>
    <w:rsid w:val="00A50325"/>
    <w:rsid w:val="00A74745"/>
    <w:rsid w:val="00A76CC0"/>
    <w:rsid w:val="00A85A3D"/>
    <w:rsid w:val="00A86745"/>
    <w:rsid w:val="00A87641"/>
    <w:rsid w:val="00A963BA"/>
    <w:rsid w:val="00AD046D"/>
    <w:rsid w:val="00AD1069"/>
    <w:rsid w:val="00AD1C92"/>
    <w:rsid w:val="00AE4C5B"/>
    <w:rsid w:val="00AF70B8"/>
    <w:rsid w:val="00B038A7"/>
    <w:rsid w:val="00B0523B"/>
    <w:rsid w:val="00B06311"/>
    <w:rsid w:val="00B07C5C"/>
    <w:rsid w:val="00B17D78"/>
    <w:rsid w:val="00B25E35"/>
    <w:rsid w:val="00B35A02"/>
    <w:rsid w:val="00B424ED"/>
    <w:rsid w:val="00B56663"/>
    <w:rsid w:val="00B67F59"/>
    <w:rsid w:val="00B74709"/>
    <w:rsid w:val="00B82BCA"/>
    <w:rsid w:val="00B9254E"/>
    <w:rsid w:val="00B94A3D"/>
    <w:rsid w:val="00BA3643"/>
    <w:rsid w:val="00BB0D5F"/>
    <w:rsid w:val="00BB3665"/>
    <w:rsid w:val="00BB3964"/>
    <w:rsid w:val="00BB3F59"/>
    <w:rsid w:val="00BB4872"/>
    <w:rsid w:val="00BC79AF"/>
    <w:rsid w:val="00BD452F"/>
    <w:rsid w:val="00BD700E"/>
    <w:rsid w:val="00BE0AD1"/>
    <w:rsid w:val="00BF3B35"/>
    <w:rsid w:val="00C11B60"/>
    <w:rsid w:val="00C13DF4"/>
    <w:rsid w:val="00C16853"/>
    <w:rsid w:val="00C25CFB"/>
    <w:rsid w:val="00C46FFF"/>
    <w:rsid w:val="00C56729"/>
    <w:rsid w:val="00C8345A"/>
    <w:rsid w:val="00C927AF"/>
    <w:rsid w:val="00CA5234"/>
    <w:rsid w:val="00CA57A1"/>
    <w:rsid w:val="00CA5FA9"/>
    <w:rsid w:val="00CB3141"/>
    <w:rsid w:val="00CB4AFC"/>
    <w:rsid w:val="00CB56F5"/>
    <w:rsid w:val="00CC62D2"/>
    <w:rsid w:val="00CD135D"/>
    <w:rsid w:val="00CD2249"/>
    <w:rsid w:val="00CD489F"/>
    <w:rsid w:val="00CD5F8D"/>
    <w:rsid w:val="00CD7D72"/>
    <w:rsid w:val="00CE2F70"/>
    <w:rsid w:val="00CF3577"/>
    <w:rsid w:val="00D01A47"/>
    <w:rsid w:val="00D02CDB"/>
    <w:rsid w:val="00D055E0"/>
    <w:rsid w:val="00D06604"/>
    <w:rsid w:val="00D11120"/>
    <w:rsid w:val="00D2777D"/>
    <w:rsid w:val="00D362E4"/>
    <w:rsid w:val="00D37190"/>
    <w:rsid w:val="00D57D92"/>
    <w:rsid w:val="00D61127"/>
    <w:rsid w:val="00D623DE"/>
    <w:rsid w:val="00D64398"/>
    <w:rsid w:val="00D65E17"/>
    <w:rsid w:val="00D66F84"/>
    <w:rsid w:val="00D755DC"/>
    <w:rsid w:val="00D75AA9"/>
    <w:rsid w:val="00D771DB"/>
    <w:rsid w:val="00D7783F"/>
    <w:rsid w:val="00D803DC"/>
    <w:rsid w:val="00D80E8E"/>
    <w:rsid w:val="00D8465D"/>
    <w:rsid w:val="00DA1658"/>
    <w:rsid w:val="00DC3ED1"/>
    <w:rsid w:val="00DC50F7"/>
    <w:rsid w:val="00DC5216"/>
    <w:rsid w:val="00DE3B86"/>
    <w:rsid w:val="00DE6551"/>
    <w:rsid w:val="00DF421A"/>
    <w:rsid w:val="00E12CC7"/>
    <w:rsid w:val="00E13BDC"/>
    <w:rsid w:val="00E26EE0"/>
    <w:rsid w:val="00E2772D"/>
    <w:rsid w:val="00E355EC"/>
    <w:rsid w:val="00E41F7D"/>
    <w:rsid w:val="00E50AC5"/>
    <w:rsid w:val="00E60699"/>
    <w:rsid w:val="00E664B8"/>
    <w:rsid w:val="00E7339A"/>
    <w:rsid w:val="00E879A5"/>
    <w:rsid w:val="00E9367E"/>
    <w:rsid w:val="00E9371B"/>
    <w:rsid w:val="00E95E10"/>
    <w:rsid w:val="00EA0A61"/>
    <w:rsid w:val="00EA14BA"/>
    <w:rsid w:val="00EA575A"/>
    <w:rsid w:val="00EB2CBE"/>
    <w:rsid w:val="00EB4716"/>
    <w:rsid w:val="00EB68C1"/>
    <w:rsid w:val="00EC147A"/>
    <w:rsid w:val="00ED47D2"/>
    <w:rsid w:val="00EE1EE8"/>
    <w:rsid w:val="00EE1FA8"/>
    <w:rsid w:val="00EE501B"/>
    <w:rsid w:val="00EE51CE"/>
    <w:rsid w:val="00F00461"/>
    <w:rsid w:val="00F06110"/>
    <w:rsid w:val="00F070E3"/>
    <w:rsid w:val="00F1712F"/>
    <w:rsid w:val="00F27164"/>
    <w:rsid w:val="00F4315A"/>
    <w:rsid w:val="00F52723"/>
    <w:rsid w:val="00F631DF"/>
    <w:rsid w:val="00F736BE"/>
    <w:rsid w:val="00F92D2D"/>
    <w:rsid w:val="00FA13BF"/>
    <w:rsid w:val="00FA5264"/>
    <w:rsid w:val="00FC2DEC"/>
    <w:rsid w:val="00FD1E53"/>
    <w:rsid w:val="00FE09AC"/>
    <w:rsid w:val="00FE452F"/>
    <w:rsid w:val="00FE4C0B"/>
    <w:rsid w:val="00FE7BE8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49419"/>
  <w15:chartTrackingRefBased/>
  <w15:docId w15:val="{77A9620B-85DD-48D8-ADCD-A13120C8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3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13B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C521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1028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DHSR NHLCS: Administrator and/or Director of Nursing Change</vt:lpstr>
    </vt:vector>
  </TitlesOfParts>
  <Company>Division of Health Service Regulation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DHSR NHLCS: Administrator and/or Director of Nursing Change</dc:title>
  <dc:subject/>
  <dc:creator>Nursing Home Licensure and Certification Section</dc:creator>
  <cp:keywords/>
  <dc:description/>
  <cp:lastModifiedBy>Tighe, Stacy L</cp:lastModifiedBy>
  <cp:revision>3</cp:revision>
  <dcterms:created xsi:type="dcterms:W3CDTF">2026-03-19T16:16:00Z</dcterms:created>
  <dcterms:modified xsi:type="dcterms:W3CDTF">2026-04-14T13:00:00Z</dcterms:modified>
</cp:coreProperties>
</file>